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A1" w:rsidRPr="00E7069E" w:rsidRDefault="00730BA1" w:rsidP="00730BA1">
      <w:pPr>
        <w:spacing w:line="288" w:lineRule="auto"/>
        <w:jc w:val="center"/>
        <w:rPr>
          <w:b/>
        </w:rPr>
      </w:pPr>
      <w:bookmarkStart w:id="0" w:name="_GoBack"/>
      <w:r w:rsidRPr="00E7069E">
        <w:rPr>
          <w:b/>
        </w:rPr>
        <w:t>Перечень документов,</w:t>
      </w:r>
    </w:p>
    <w:p w:rsidR="00730BA1" w:rsidRPr="00E7069E" w:rsidRDefault="00730BA1" w:rsidP="00730BA1">
      <w:pPr>
        <w:spacing w:line="288" w:lineRule="auto"/>
        <w:jc w:val="center"/>
        <w:rPr>
          <w:b/>
        </w:rPr>
      </w:pPr>
      <w:r w:rsidRPr="00E7069E">
        <w:rPr>
          <w:b/>
        </w:rPr>
        <w:t>представляемых претендентом для участия в конкурсе</w:t>
      </w:r>
    </w:p>
    <w:bookmarkEnd w:id="0"/>
    <w:p w:rsidR="00730BA1" w:rsidRPr="00357F61" w:rsidRDefault="00730BA1" w:rsidP="00730BA1">
      <w:pPr>
        <w:spacing w:line="288" w:lineRule="auto"/>
        <w:jc w:val="both"/>
      </w:pPr>
    </w:p>
    <w:p w:rsidR="00730BA1" w:rsidRPr="00357F61" w:rsidRDefault="00730BA1" w:rsidP="00730BA1">
      <w:pPr>
        <w:spacing w:line="288" w:lineRule="auto"/>
        <w:jc w:val="both"/>
      </w:pPr>
      <w:r w:rsidRPr="00357F61">
        <w:t>1.</w:t>
      </w:r>
      <w:r w:rsidRPr="00357F61">
        <w:tab/>
        <w:t>Заявление претендента для участия в конкурсе, оформленное по установленной форме.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2.</w:t>
      </w:r>
      <w:r w:rsidRPr="00357F61">
        <w:tab/>
        <w:t xml:space="preserve">Справка-представление, оформленная по установленной форме. </w:t>
      </w:r>
    </w:p>
    <w:p w:rsidR="00730BA1" w:rsidRPr="002A7123" w:rsidRDefault="00730BA1" w:rsidP="00730BA1">
      <w:pPr>
        <w:spacing w:line="288" w:lineRule="auto"/>
        <w:jc w:val="both"/>
        <w:rPr>
          <w:color w:val="FF0000"/>
        </w:rPr>
      </w:pPr>
      <w:r w:rsidRPr="00357F61">
        <w:t>3.</w:t>
      </w:r>
      <w:r w:rsidRPr="00357F61">
        <w:tab/>
        <w:t xml:space="preserve">Отчет претендента по учебной, научной, учебно-методической и иной работе за время, прошедшее с даты последнего избрания по конкурсу и об итогах выполнения текущего трудового договора, индивидуальных годовых планов работы </w:t>
      </w:r>
      <w:r w:rsidRPr="001E1880">
        <w:t>(претенденты, ранее не работавшие в Университете, вместо отчета представляют информацию о своей деятельности и достижениях на прежних местах работы).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4.</w:t>
      </w:r>
      <w:r w:rsidRPr="00357F61">
        <w:tab/>
        <w:t>Копии документов, подтверждающих соответствие претендента квалификационным характеристикам, в том числе: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4.1.</w:t>
      </w:r>
      <w:r w:rsidRPr="00357F61">
        <w:tab/>
        <w:t>Документы об образовании, о квалификации, о профессиональной переподготовке, соответствующие профилю преподаваемой дисциплины.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4.2.</w:t>
      </w:r>
      <w:r w:rsidRPr="00357F61">
        <w:tab/>
        <w:t>Документы об ученой степени, ученом звании, научной специальности.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4.3.</w:t>
      </w:r>
      <w:r w:rsidRPr="00357F61">
        <w:tab/>
        <w:t>Документы о наличии специальных знаний (знание иностранных языков, спортивные звания и др.)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4.4.</w:t>
      </w:r>
      <w:r w:rsidRPr="00357F61">
        <w:tab/>
        <w:t>Документы о повышении квалификации за последние 3 года.</w:t>
      </w:r>
    </w:p>
    <w:p w:rsidR="00730BA1" w:rsidRPr="00E321AD" w:rsidRDefault="00730BA1" w:rsidP="00730BA1">
      <w:pPr>
        <w:spacing w:line="288" w:lineRule="auto"/>
        <w:jc w:val="both"/>
      </w:pPr>
      <w:r w:rsidRPr="00357F61">
        <w:t>4.5.</w:t>
      </w:r>
      <w:r w:rsidRPr="00357F61">
        <w:tab/>
        <w:t xml:space="preserve">Список научных и учебно-методических </w:t>
      </w:r>
      <w:r w:rsidRPr="00E321AD">
        <w:t>трудов за последние 5 лет.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4.6.</w:t>
      </w:r>
      <w:r w:rsidRPr="00357F61">
        <w:tab/>
        <w:t>Копия первых двух страниц автореферата (титульный лист и оборот титульного листа) (при наличии ученой степени).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4.7.</w:t>
      </w:r>
      <w:r w:rsidRPr="00357F61">
        <w:tab/>
        <w:t>Копия трудовой книжки (для внешних совместителей заверенную копию).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5.</w:t>
      </w:r>
      <w:r w:rsidRPr="00357F61">
        <w:tab/>
        <w:t xml:space="preserve">Документы, подтверждающие отсутствие у претендента ограничений на занятие трудовой деятельностью в сфере образования: </w:t>
      </w:r>
    </w:p>
    <w:p w:rsidR="00730BA1" w:rsidRPr="00357F61" w:rsidRDefault="00730BA1" w:rsidP="00730BA1">
      <w:pPr>
        <w:spacing w:line="288" w:lineRule="auto"/>
        <w:jc w:val="both"/>
      </w:pPr>
      <w:r w:rsidRPr="00357F61">
        <w:t>5.1.</w:t>
      </w:r>
      <w:r w:rsidRPr="00357F61">
        <w:tab/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730BA1" w:rsidRDefault="00730BA1" w:rsidP="00730BA1">
      <w:pPr>
        <w:spacing w:line="288" w:lineRule="auto"/>
        <w:jc w:val="both"/>
        <w:rPr>
          <w:ins w:id="1" w:author="Кравец Александра Валерьевна" w:date="2026-01-26T11:42:00Z"/>
        </w:rPr>
      </w:pPr>
      <w:r w:rsidRPr="00357F61">
        <w:t>5.2.</w:t>
      </w:r>
      <w:r w:rsidRPr="00357F61">
        <w:tab/>
        <w:t>Справка об отсутствии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730BA1" w:rsidRPr="00357F61" w:rsidRDefault="00730BA1" w:rsidP="00730BA1">
      <w:pPr>
        <w:spacing w:line="288" w:lineRule="auto"/>
        <w:jc w:val="both"/>
      </w:pPr>
      <w:r w:rsidRPr="00730BA1">
        <w:t>6. Иные документы, указанные в объявлении о конкурсе.</w:t>
      </w:r>
    </w:p>
    <w:p w:rsidR="00730BA1" w:rsidRPr="00357F61" w:rsidRDefault="00730BA1" w:rsidP="00730BA1">
      <w:pPr>
        <w:spacing w:line="288" w:lineRule="auto"/>
        <w:jc w:val="both"/>
      </w:pPr>
    </w:p>
    <w:p w:rsidR="00730BA1" w:rsidRPr="00CB1A4E" w:rsidRDefault="00730BA1" w:rsidP="00730BA1">
      <w:pPr>
        <w:spacing w:line="288" w:lineRule="auto"/>
        <w:jc w:val="both"/>
        <w:rPr>
          <w:sz w:val="18"/>
          <w:szCs w:val="18"/>
        </w:rPr>
      </w:pPr>
      <w:r w:rsidRPr="00CB1A4E">
        <w:rPr>
          <w:sz w:val="18"/>
          <w:szCs w:val="18"/>
        </w:rPr>
        <w:t xml:space="preserve">Примечания: </w:t>
      </w:r>
    </w:p>
    <w:p w:rsidR="00730BA1" w:rsidRPr="00CB1A4E" w:rsidRDefault="00730BA1" w:rsidP="00730BA1">
      <w:pPr>
        <w:tabs>
          <w:tab w:val="left" w:pos="284"/>
        </w:tabs>
        <w:spacing w:line="288" w:lineRule="auto"/>
        <w:ind w:firstLine="142"/>
        <w:rPr>
          <w:sz w:val="18"/>
          <w:szCs w:val="18"/>
        </w:rPr>
      </w:pPr>
      <w:r w:rsidRPr="00CB1A4E">
        <w:rPr>
          <w:sz w:val="18"/>
          <w:szCs w:val="18"/>
        </w:rPr>
        <w:t>1.</w:t>
      </w:r>
      <w:r w:rsidRPr="00CB1A4E">
        <w:rPr>
          <w:sz w:val="18"/>
          <w:szCs w:val="18"/>
        </w:rPr>
        <w:tab/>
        <w:t>Документы, указанные в п. 5.2, предоставляются до оформления трудовых отношений после прохождения предварительного медицинского осмотра.</w:t>
      </w:r>
    </w:p>
    <w:p w:rsidR="00730BA1" w:rsidRPr="00CB1A4E" w:rsidRDefault="00730BA1" w:rsidP="00730BA1">
      <w:pPr>
        <w:tabs>
          <w:tab w:val="left" w:pos="284"/>
        </w:tabs>
        <w:spacing w:line="288" w:lineRule="auto"/>
        <w:ind w:firstLine="142"/>
        <w:rPr>
          <w:sz w:val="18"/>
          <w:szCs w:val="18"/>
        </w:rPr>
      </w:pPr>
      <w:r w:rsidRPr="00CB1A4E">
        <w:rPr>
          <w:sz w:val="18"/>
          <w:szCs w:val="18"/>
        </w:rPr>
        <w:t>2.</w:t>
      </w:r>
      <w:r w:rsidRPr="00CB1A4E">
        <w:rPr>
          <w:sz w:val="18"/>
          <w:szCs w:val="18"/>
        </w:rPr>
        <w:tab/>
        <w:t>Для удостоверения личности при передаче документов в отдел кадров претендент предъявляет паспорт или иной документ, удостоверяющий личность.</w:t>
      </w:r>
    </w:p>
    <w:p w:rsidR="00DE1B3B" w:rsidRDefault="00730BA1" w:rsidP="00730BA1">
      <w:pPr>
        <w:tabs>
          <w:tab w:val="left" w:pos="284"/>
        </w:tabs>
      </w:pPr>
      <w:r w:rsidRPr="00730BA1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3. </w:t>
      </w:r>
      <w:r w:rsidRPr="00CB1A4E">
        <w:rPr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 w:rsidRPr="00CB1A4E">
        <w:rPr>
          <w:sz w:val="18"/>
          <w:szCs w:val="18"/>
        </w:rPr>
        <w:t>случае смены фамилии (имени, отчества) необходимо предоставить документ, подтверждающий данные изменения.</w:t>
      </w:r>
    </w:p>
    <w:sectPr w:rsidR="00DE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равец Александра Валерьевна">
    <w15:presenceInfo w15:providerId="AD" w15:userId="S-1-5-21-1244849538-2343288986-3069256744-14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A1"/>
    <w:rsid w:val="00730BA1"/>
    <w:rsid w:val="00A57006"/>
    <w:rsid w:val="00D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3ED0A-17CD-40D9-8544-B92C47DD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Анна Сергеевна</dc:creator>
  <cp:keywords/>
  <dc:description/>
  <cp:lastModifiedBy>Шустова Анна Сергеевна</cp:lastModifiedBy>
  <cp:revision>1</cp:revision>
  <dcterms:created xsi:type="dcterms:W3CDTF">2026-02-20T02:35:00Z</dcterms:created>
  <dcterms:modified xsi:type="dcterms:W3CDTF">2026-02-20T02:36:00Z</dcterms:modified>
</cp:coreProperties>
</file>